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47668" w14:textId="658229AB" w:rsidR="00271489" w:rsidRPr="00F72CA2" w:rsidRDefault="00271489" w:rsidP="00D15B5D">
      <w:pPr>
        <w:spacing w:after="0" w:line="276" w:lineRule="auto"/>
        <w:ind w:firstLine="1"/>
        <w:contextualSpacing/>
        <w:jc w:val="right"/>
        <w:rPr>
          <w:rFonts w:ascii="Sylfaen" w:eastAsia="Times New Roman" w:hAnsi="Sylfaen" w:cs="Times New Roman"/>
          <w:bCs/>
          <w:lang w:val="ka-GE"/>
        </w:rPr>
      </w:pPr>
      <w:bookmarkStart w:id="0" w:name="part_629"/>
      <w:bookmarkStart w:id="1" w:name="_GoBack"/>
      <w:bookmarkEnd w:id="1"/>
      <w:r w:rsidRPr="00F72CA2">
        <w:rPr>
          <w:rFonts w:ascii="Sylfaen" w:eastAsia="Times New Roman" w:hAnsi="Sylfaen" w:cs="Times New Roman"/>
          <w:bCs/>
          <w:lang w:val="ka-GE"/>
        </w:rPr>
        <w:t>პროექტი</w:t>
      </w:r>
    </w:p>
    <w:p w14:paraId="4D857151" w14:textId="77777777" w:rsidR="00D15B5D" w:rsidRPr="00F72CA2" w:rsidRDefault="00D15B5D" w:rsidP="00D15B5D">
      <w:pPr>
        <w:spacing w:after="0" w:line="276" w:lineRule="auto"/>
        <w:ind w:firstLine="1"/>
        <w:contextualSpacing/>
        <w:jc w:val="right"/>
        <w:rPr>
          <w:rFonts w:ascii="Sylfaen" w:eastAsia="Times New Roman" w:hAnsi="Sylfaen" w:cs="Times New Roman"/>
          <w:b/>
          <w:bCs/>
          <w:lang w:val="ka-GE"/>
        </w:rPr>
      </w:pPr>
    </w:p>
    <w:p w14:paraId="2B2FD89A" w14:textId="1359155B" w:rsidR="00271489" w:rsidRPr="00F72CA2" w:rsidRDefault="00271489" w:rsidP="00D15B5D">
      <w:pPr>
        <w:spacing w:after="0" w:line="276" w:lineRule="auto"/>
        <w:ind w:firstLine="1"/>
        <w:contextualSpacing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F72CA2">
        <w:rPr>
          <w:rFonts w:ascii="Sylfaen" w:eastAsia="Times New Roman" w:hAnsi="Sylfaen" w:cs="Times New Roman"/>
          <w:b/>
          <w:bCs/>
          <w:lang w:val="ka-GE"/>
        </w:rPr>
        <w:t>საქართველოს კანონი</w:t>
      </w:r>
    </w:p>
    <w:p w14:paraId="5B95113C" w14:textId="77777777" w:rsidR="00D15B5D" w:rsidRPr="00F72CA2" w:rsidRDefault="00D15B5D" w:rsidP="00D15B5D">
      <w:pPr>
        <w:spacing w:after="0" w:line="276" w:lineRule="auto"/>
        <w:ind w:firstLine="1"/>
        <w:contextualSpacing/>
        <w:jc w:val="center"/>
        <w:rPr>
          <w:rFonts w:ascii="Sylfaen" w:eastAsia="Times New Roman" w:hAnsi="Sylfaen" w:cs="Times New Roman"/>
          <w:b/>
          <w:bCs/>
          <w:lang w:val="ka-GE"/>
        </w:rPr>
      </w:pPr>
    </w:p>
    <w:p w14:paraId="73A8D065" w14:textId="77777777" w:rsidR="00271489" w:rsidRPr="00F72CA2" w:rsidRDefault="00271489" w:rsidP="00D15B5D">
      <w:pPr>
        <w:spacing w:after="0" w:line="276" w:lineRule="auto"/>
        <w:ind w:firstLine="1"/>
        <w:contextualSpacing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F72CA2">
        <w:rPr>
          <w:rFonts w:ascii="Sylfaen" w:eastAsia="Times New Roman" w:hAnsi="Sylfaen" w:cs="Times New Roman"/>
          <w:b/>
          <w:bCs/>
          <w:lang w:val="ka-GE"/>
        </w:rPr>
        <w:t>საქართველოს სისხლის სამართლის კოდექსში ცვლილების შეტანის შესახებ</w:t>
      </w:r>
    </w:p>
    <w:p w14:paraId="2E4FAF60" w14:textId="77777777" w:rsidR="00271489" w:rsidRPr="00F72CA2" w:rsidRDefault="00271489" w:rsidP="00D15B5D">
      <w:pPr>
        <w:spacing w:after="0" w:line="276" w:lineRule="auto"/>
        <w:ind w:firstLine="1"/>
        <w:contextualSpacing/>
        <w:jc w:val="both"/>
        <w:rPr>
          <w:rFonts w:ascii="Sylfaen" w:eastAsia="Times New Roman" w:hAnsi="Sylfaen" w:cs="Times New Roman"/>
          <w:b/>
          <w:bCs/>
          <w:lang w:val="ka-GE"/>
        </w:rPr>
      </w:pPr>
    </w:p>
    <w:p w14:paraId="714B4367" w14:textId="4207B2F1" w:rsidR="00271489" w:rsidRPr="00F72CA2" w:rsidRDefault="00271489" w:rsidP="00D15B5D">
      <w:pPr>
        <w:spacing w:after="0" w:line="276" w:lineRule="auto"/>
        <w:ind w:firstLine="1"/>
        <w:contextualSpacing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F72CA2">
        <w:rPr>
          <w:rFonts w:ascii="Sylfaen" w:eastAsia="Times New Roman" w:hAnsi="Sylfaen" w:cs="Times New Roman"/>
          <w:b/>
          <w:bCs/>
          <w:lang w:val="ka-GE"/>
        </w:rPr>
        <w:t xml:space="preserve">მუხლი 1. </w:t>
      </w:r>
      <w:r w:rsidRPr="00F72CA2">
        <w:rPr>
          <w:rFonts w:ascii="Sylfaen" w:eastAsia="Times New Roman" w:hAnsi="Sylfaen" w:cs="Times New Roman"/>
          <w:bCs/>
          <w:lang w:val="ka-GE"/>
        </w:rPr>
        <w:t>საქართველოს სისხლის სამართლის კოდექსში (საქართველოს საკანონმდებლო მაცნე, №41(48), 1999 წელი, მუხ. 209) შეტანილ იქნეს შემდეგი ცვლილება:</w:t>
      </w:r>
    </w:p>
    <w:p w14:paraId="2E39B6D1" w14:textId="77777777" w:rsidR="00271489" w:rsidRPr="00F72CA2" w:rsidRDefault="00271489" w:rsidP="00D15B5D">
      <w:pPr>
        <w:spacing w:after="0" w:line="276" w:lineRule="auto"/>
        <w:ind w:firstLine="1"/>
        <w:contextualSpacing/>
        <w:jc w:val="both"/>
        <w:rPr>
          <w:rFonts w:ascii="Sylfaen" w:eastAsia="Times New Roman" w:hAnsi="Sylfaen" w:cs="Times New Roman"/>
          <w:b/>
          <w:bCs/>
          <w:lang w:val="ka-GE"/>
        </w:rPr>
      </w:pPr>
    </w:p>
    <w:p w14:paraId="268A73DE" w14:textId="776D0206" w:rsidR="00AF71B6" w:rsidRPr="00F72CA2" w:rsidRDefault="00D15B5D" w:rsidP="008E0712">
      <w:pPr>
        <w:spacing w:after="0" w:line="276" w:lineRule="auto"/>
        <w:ind w:firstLine="360"/>
        <w:contextualSpacing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F72CA2">
        <w:rPr>
          <w:rFonts w:ascii="Sylfaen" w:eastAsia="Times New Roman" w:hAnsi="Sylfaen" w:cs="Times New Roman"/>
          <w:bCs/>
          <w:lang w:val="ka-GE"/>
        </w:rPr>
        <w:t>1. 260-ე მუხლის მე-4 -</w:t>
      </w:r>
      <w:r w:rsidR="00AA3960" w:rsidRPr="00F72CA2">
        <w:rPr>
          <w:rFonts w:ascii="Sylfaen" w:eastAsia="Times New Roman" w:hAnsi="Sylfaen" w:cs="Times New Roman"/>
          <w:bCs/>
          <w:lang w:val="ka-GE"/>
        </w:rPr>
        <w:t xml:space="preserve"> </w:t>
      </w:r>
      <w:r w:rsidR="00271489" w:rsidRPr="00F72CA2">
        <w:rPr>
          <w:rFonts w:ascii="Sylfaen" w:eastAsia="Times New Roman" w:hAnsi="Sylfaen" w:cs="Times New Roman"/>
          <w:bCs/>
          <w:lang w:val="ka-GE"/>
        </w:rPr>
        <w:t>მე-6 ნაწილები ჩამოყალიბდეს შემდეგი რედაქციით:</w:t>
      </w:r>
      <w:r w:rsidR="00AF71B6" w:rsidRPr="00F72CA2">
        <w:rPr>
          <w:rFonts w:ascii="Sylfaen" w:eastAsia="Times New Roman" w:hAnsi="Sylfaen" w:cs="Times New Roman"/>
          <w:b/>
          <w:bCs/>
          <w:lang w:val="ka-GE"/>
        </w:rPr>
        <w:t xml:space="preserve"> </w:t>
      </w:r>
    </w:p>
    <w:p w14:paraId="2FF1CE64" w14:textId="7472E212" w:rsidR="00AF71B6" w:rsidRPr="00F72CA2" w:rsidDel="008E0712" w:rsidRDefault="00AF71B6" w:rsidP="00D15B5D">
      <w:pPr>
        <w:spacing w:after="0" w:line="276" w:lineRule="auto"/>
        <w:ind w:firstLine="1"/>
        <w:contextualSpacing/>
        <w:jc w:val="both"/>
        <w:rPr>
          <w:del w:id="2" w:author="teona gonashvili" w:date="2021-03-16T18:06:00Z"/>
          <w:rFonts w:ascii="Sylfaen" w:eastAsia="Times New Roman" w:hAnsi="Sylfaen" w:cs="Times New Roman"/>
          <w:b/>
          <w:bCs/>
          <w:lang w:val="ka-GE"/>
        </w:rPr>
      </w:pPr>
    </w:p>
    <w:bookmarkEnd w:id="0"/>
    <w:p w14:paraId="2D7E9BB0" w14:textId="14631989" w:rsidR="004075C3" w:rsidRPr="00F72CA2" w:rsidRDefault="00271489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Times New Roman"/>
          <w:lang w:val="ka-GE"/>
        </w:rPr>
        <w:t>„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4. </w:t>
      </w:r>
      <w:r w:rsidR="004075C3" w:rsidRPr="00F72CA2">
        <w:rPr>
          <w:rFonts w:ascii="Sylfaen" w:eastAsia="Times New Roman" w:hAnsi="Sylfaen" w:cs="Sylfaen"/>
          <w:lang w:val="ka-GE"/>
        </w:rPr>
        <w:t>ნარკოტიკული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საშუალების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, </w:t>
      </w:r>
      <w:r w:rsidR="004075C3" w:rsidRPr="00F72CA2">
        <w:rPr>
          <w:rFonts w:ascii="Sylfaen" w:eastAsia="Times New Roman" w:hAnsi="Sylfaen" w:cs="Sylfaen"/>
          <w:lang w:val="ka-GE"/>
        </w:rPr>
        <w:t>მისი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ანალოგის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, </w:t>
      </w:r>
      <w:r w:rsidR="004075C3" w:rsidRPr="00F72CA2">
        <w:rPr>
          <w:rFonts w:ascii="Sylfaen" w:eastAsia="Times New Roman" w:hAnsi="Sylfaen" w:cs="Sylfaen"/>
          <w:lang w:val="ka-GE"/>
        </w:rPr>
        <w:t>პრეკურსორის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ან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ახალი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ფსიქოაქტიური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ნივთიერების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უკანონო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</w:t>
      </w:r>
      <w:r w:rsidR="004075C3" w:rsidRPr="00F72CA2">
        <w:rPr>
          <w:rFonts w:ascii="Sylfaen" w:eastAsia="Times New Roman" w:hAnsi="Sylfaen" w:cs="Sylfaen"/>
          <w:lang w:val="ka-GE"/>
        </w:rPr>
        <w:t>გასაღება</w:t>
      </w:r>
      <w:r w:rsidR="004075C3" w:rsidRPr="00F72CA2">
        <w:rPr>
          <w:rFonts w:ascii="Sylfaen" w:eastAsia="Times New Roman" w:hAnsi="Sylfaen" w:cs="Times New Roman"/>
          <w:lang w:val="ka-GE"/>
        </w:rPr>
        <w:t xml:space="preserve"> –</w:t>
      </w:r>
    </w:p>
    <w:p w14:paraId="6D2773F2" w14:textId="1A5F362D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ისჯება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თავისუფლების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აღკვეთით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ვადით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del w:id="3" w:author="Gvantsa Gurgenidze" w:date="2021-03-15T15:07:00Z">
        <w:r w:rsidRPr="00F72CA2" w:rsidDel="00C971C5">
          <w:rPr>
            <w:rFonts w:ascii="Sylfaen" w:eastAsia="Times New Roman" w:hAnsi="Sylfaen" w:cs="Sylfaen"/>
            <w:lang w:val="ka-GE"/>
          </w:rPr>
          <w:delText>ექვსიდან</w:delText>
        </w:r>
        <w:r w:rsidRPr="00F72CA2" w:rsidDel="00C971C5">
          <w:rPr>
            <w:rFonts w:ascii="Sylfaen" w:eastAsia="Times New Roman" w:hAnsi="Sylfaen" w:cs="Times New Roman"/>
            <w:lang w:val="ka-GE"/>
          </w:rPr>
          <w:delText xml:space="preserve"> </w:delText>
        </w:r>
        <w:r w:rsidRPr="00F72CA2" w:rsidDel="00C971C5">
          <w:rPr>
            <w:rFonts w:ascii="Sylfaen" w:eastAsia="Times New Roman" w:hAnsi="Sylfaen" w:cs="Sylfaen"/>
            <w:lang w:val="ka-GE"/>
          </w:rPr>
          <w:delText>თერთმეტ</w:delText>
        </w:r>
      </w:del>
      <w:ins w:id="4" w:author="Gvantsa Gurgenidze" w:date="2021-03-15T15:07:00Z">
        <w:r w:rsidR="00C971C5" w:rsidRPr="00F72CA2">
          <w:rPr>
            <w:rFonts w:ascii="Sylfaen" w:eastAsia="Times New Roman" w:hAnsi="Sylfaen" w:cs="Sylfaen"/>
            <w:lang w:val="ka-GE"/>
          </w:rPr>
          <w:t xml:space="preserve">ათიდან </w:t>
        </w:r>
      </w:ins>
      <w:ins w:id="5" w:author="teona gonashvili" w:date="2021-03-15T20:09:00Z">
        <w:r w:rsidR="00AF71B6" w:rsidRPr="00F72CA2">
          <w:rPr>
            <w:rFonts w:ascii="Sylfaen" w:eastAsia="Times New Roman" w:hAnsi="Sylfaen" w:cs="Sylfaen"/>
            <w:lang w:val="ka-GE"/>
          </w:rPr>
          <w:t>თხუთმეტ</w:t>
        </w:r>
      </w:ins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წლამდე</w:t>
      </w:r>
      <w:r w:rsidRPr="00F72CA2">
        <w:rPr>
          <w:rFonts w:ascii="Sylfaen" w:eastAsia="Times New Roman" w:hAnsi="Sylfaen" w:cs="Times New Roman"/>
          <w:lang w:val="ka-GE"/>
        </w:rPr>
        <w:t>.</w:t>
      </w:r>
    </w:p>
    <w:p w14:paraId="1D97EFEB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Times New Roman"/>
          <w:lang w:val="ka-GE"/>
        </w:rPr>
        <w:t xml:space="preserve">5. </w:t>
      </w:r>
      <w:r w:rsidRPr="00F72CA2">
        <w:rPr>
          <w:rFonts w:ascii="Sylfaen" w:eastAsia="Times New Roman" w:hAnsi="Sylfaen" w:cs="Sylfaen"/>
          <w:lang w:val="ka-GE"/>
        </w:rPr>
        <w:t>ამ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მუხლის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მე</w:t>
      </w:r>
      <w:r w:rsidRPr="00F72CA2">
        <w:rPr>
          <w:rFonts w:ascii="Sylfaen" w:eastAsia="Times New Roman" w:hAnsi="Sylfaen" w:cs="Times New Roman"/>
          <w:lang w:val="ka-GE"/>
        </w:rPr>
        <w:t xml:space="preserve">-4 </w:t>
      </w:r>
      <w:r w:rsidRPr="00F72CA2">
        <w:rPr>
          <w:rFonts w:ascii="Sylfaen" w:eastAsia="Times New Roman" w:hAnsi="Sylfaen" w:cs="Sylfaen"/>
          <w:lang w:val="ka-GE"/>
        </w:rPr>
        <w:t>ნაწილით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გათვალისწინებული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ქმედება</w:t>
      </w:r>
      <w:r w:rsidRPr="00F72CA2">
        <w:rPr>
          <w:rFonts w:ascii="Sylfaen" w:eastAsia="Times New Roman" w:hAnsi="Sylfaen" w:cs="Times New Roman"/>
          <w:lang w:val="ka-GE"/>
        </w:rPr>
        <w:t xml:space="preserve">, </w:t>
      </w:r>
      <w:r w:rsidRPr="00F72CA2">
        <w:rPr>
          <w:rFonts w:ascii="Sylfaen" w:eastAsia="Times New Roman" w:hAnsi="Sylfaen" w:cs="Sylfaen"/>
          <w:lang w:val="ka-GE"/>
        </w:rPr>
        <w:t>ჩადენილი</w:t>
      </w:r>
      <w:r w:rsidRPr="00F72CA2">
        <w:rPr>
          <w:rFonts w:ascii="Sylfaen" w:eastAsia="Times New Roman" w:hAnsi="Sylfaen" w:cs="Times New Roman"/>
          <w:lang w:val="ka-GE"/>
        </w:rPr>
        <w:t>:</w:t>
      </w:r>
    </w:p>
    <w:p w14:paraId="68DBDE83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ა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დიდი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ოდენობით</w:t>
      </w:r>
      <w:r w:rsidRPr="00F72CA2">
        <w:rPr>
          <w:rFonts w:ascii="Sylfaen" w:eastAsia="Times New Roman" w:hAnsi="Sylfaen" w:cs="Times New Roman"/>
          <w:lang w:val="ka-GE"/>
        </w:rPr>
        <w:t>;</w:t>
      </w:r>
    </w:p>
    <w:p w14:paraId="55F4471E" w14:textId="7A8DE42F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ბ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წინასწარი</w:t>
      </w:r>
      <w:del w:id="6" w:author="teona gonashvili" w:date="2021-03-16T18:08:00Z">
        <w:r w:rsidRPr="00F72CA2" w:rsidDel="008E0712">
          <w:rPr>
            <w:rFonts w:ascii="Sylfaen" w:eastAsia="Times New Roman" w:hAnsi="Sylfaen" w:cs="Times New Roman"/>
            <w:lang w:val="ka-GE"/>
          </w:rPr>
          <w:delText> </w:delText>
        </w:r>
      </w:del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შეთანხმებით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ჯგუფის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მიერ</w:t>
      </w:r>
      <w:r w:rsidRPr="00F72CA2">
        <w:rPr>
          <w:rFonts w:ascii="Sylfaen" w:eastAsia="Times New Roman" w:hAnsi="Sylfaen" w:cs="Times New Roman"/>
          <w:lang w:val="ka-GE"/>
        </w:rPr>
        <w:t>;</w:t>
      </w:r>
    </w:p>
    <w:p w14:paraId="17592996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გ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სამსახურებრივი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მდგომარეობის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გამოყენებით</w:t>
      </w:r>
      <w:r w:rsidRPr="00F72CA2">
        <w:rPr>
          <w:rFonts w:ascii="Sylfaen" w:eastAsia="Times New Roman" w:hAnsi="Sylfaen" w:cs="Times New Roman"/>
          <w:lang w:val="ka-GE"/>
        </w:rPr>
        <w:t>;</w:t>
      </w:r>
    </w:p>
    <w:p w14:paraId="529D113E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დ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არაერთგზის</w:t>
      </w:r>
      <w:r w:rsidRPr="00F72CA2">
        <w:rPr>
          <w:rFonts w:ascii="Sylfaen" w:eastAsia="Times New Roman" w:hAnsi="Sylfaen" w:cs="Times New Roman"/>
          <w:lang w:val="ka-GE"/>
        </w:rPr>
        <w:t>;</w:t>
      </w:r>
    </w:p>
    <w:p w14:paraId="6EAB68BD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ე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იმის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მიერ</w:t>
      </w:r>
      <w:r w:rsidRPr="00F72CA2">
        <w:rPr>
          <w:rFonts w:ascii="Sylfaen" w:eastAsia="Times New Roman" w:hAnsi="Sylfaen" w:cs="Times New Roman"/>
          <w:lang w:val="ka-GE"/>
        </w:rPr>
        <w:t xml:space="preserve">, </w:t>
      </w:r>
      <w:r w:rsidRPr="00F72CA2">
        <w:rPr>
          <w:rFonts w:ascii="Sylfaen" w:eastAsia="Times New Roman" w:hAnsi="Sylfaen" w:cs="Sylfaen"/>
          <w:lang w:val="ka-GE"/>
        </w:rPr>
        <w:t>ვისაც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წინათ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ჩადენილი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აქვს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ამ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თავით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გათვალისწინებული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რომელიმე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დანაშაული</w:t>
      </w:r>
      <w:r w:rsidRPr="00F72CA2">
        <w:rPr>
          <w:rFonts w:ascii="Sylfaen" w:eastAsia="Times New Roman" w:hAnsi="Sylfaen" w:cs="Times New Roman"/>
          <w:lang w:val="ka-GE"/>
        </w:rPr>
        <w:t>, –</w:t>
      </w:r>
    </w:p>
    <w:p w14:paraId="40DE061C" w14:textId="51AE2A1F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ისჯება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თავისუფლების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აღკვეთით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ვადით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del w:id="7" w:author="Gvantsa Gurgenidze" w:date="2021-03-15T15:07:00Z">
        <w:r w:rsidRPr="00F72CA2" w:rsidDel="00C971C5">
          <w:rPr>
            <w:rFonts w:ascii="Sylfaen" w:eastAsia="Times New Roman" w:hAnsi="Sylfaen" w:cs="Sylfaen"/>
            <w:lang w:val="ka-GE"/>
          </w:rPr>
          <w:delText>შვიდიდან</w:delText>
        </w:r>
        <w:r w:rsidRPr="00F72CA2" w:rsidDel="00C971C5">
          <w:rPr>
            <w:rFonts w:ascii="Sylfaen" w:eastAsia="Times New Roman" w:hAnsi="Sylfaen" w:cs="Times New Roman"/>
            <w:lang w:val="ka-GE"/>
          </w:rPr>
          <w:delText xml:space="preserve"> </w:delText>
        </w:r>
        <w:r w:rsidRPr="00F72CA2" w:rsidDel="00C971C5">
          <w:rPr>
            <w:rFonts w:ascii="Sylfaen" w:eastAsia="Times New Roman" w:hAnsi="Sylfaen" w:cs="Sylfaen"/>
            <w:lang w:val="ka-GE"/>
          </w:rPr>
          <w:delText>თოთხმეტ</w:delText>
        </w:r>
      </w:del>
      <w:ins w:id="8" w:author="Gvantsa Gurgenidze" w:date="2021-03-15T15:07:00Z">
        <w:r w:rsidR="00C971C5" w:rsidRPr="00F72CA2">
          <w:rPr>
            <w:rFonts w:ascii="Sylfaen" w:eastAsia="Times New Roman" w:hAnsi="Sylfaen" w:cs="Sylfaen"/>
            <w:lang w:val="ka-GE"/>
          </w:rPr>
          <w:t xml:space="preserve">თორმეტიდან </w:t>
        </w:r>
      </w:ins>
      <w:ins w:id="9" w:author="teona gonashvili" w:date="2021-03-15T20:10:00Z">
        <w:r w:rsidR="00AF71B6" w:rsidRPr="00F72CA2">
          <w:rPr>
            <w:rFonts w:ascii="Sylfaen" w:eastAsia="Times New Roman" w:hAnsi="Sylfaen" w:cs="Sylfaen"/>
            <w:lang w:val="ka-GE"/>
          </w:rPr>
          <w:t>ჩვიდმეტ</w:t>
        </w:r>
      </w:ins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წლამდე</w:t>
      </w:r>
      <w:r w:rsidRPr="00F72CA2">
        <w:rPr>
          <w:rFonts w:ascii="Sylfaen" w:eastAsia="Times New Roman" w:hAnsi="Sylfaen" w:cs="Times New Roman"/>
          <w:lang w:val="ka-GE"/>
        </w:rPr>
        <w:t>.</w:t>
      </w:r>
    </w:p>
    <w:p w14:paraId="209D25EF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Times New Roman"/>
          <w:lang w:val="ka-GE"/>
        </w:rPr>
        <w:t xml:space="preserve">6. </w:t>
      </w:r>
      <w:r w:rsidRPr="00F72CA2">
        <w:rPr>
          <w:rFonts w:ascii="Sylfaen" w:eastAsia="Times New Roman" w:hAnsi="Sylfaen" w:cs="Sylfaen"/>
          <w:lang w:val="ka-GE"/>
        </w:rPr>
        <w:t>ამ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მუხლით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გათვალისწინებული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ქმედება</w:t>
      </w:r>
      <w:r w:rsidRPr="00F72CA2">
        <w:rPr>
          <w:rFonts w:ascii="Sylfaen" w:eastAsia="Times New Roman" w:hAnsi="Sylfaen" w:cs="Times New Roman"/>
          <w:lang w:val="ka-GE"/>
        </w:rPr>
        <w:t xml:space="preserve">, </w:t>
      </w:r>
      <w:r w:rsidRPr="00F72CA2">
        <w:rPr>
          <w:rFonts w:ascii="Sylfaen" w:eastAsia="Times New Roman" w:hAnsi="Sylfaen" w:cs="Sylfaen"/>
          <w:lang w:val="ka-GE"/>
        </w:rPr>
        <w:t>ჩადენილი</w:t>
      </w:r>
      <w:r w:rsidRPr="00F72CA2">
        <w:rPr>
          <w:rFonts w:ascii="Sylfaen" w:eastAsia="Times New Roman" w:hAnsi="Sylfaen" w:cs="Times New Roman"/>
          <w:lang w:val="ka-GE"/>
        </w:rPr>
        <w:t>:</w:t>
      </w:r>
    </w:p>
    <w:p w14:paraId="47C4F96C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ა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განსაკუთრებით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დიდი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ოდენობით</w:t>
      </w:r>
      <w:r w:rsidRPr="00F72CA2">
        <w:rPr>
          <w:rFonts w:ascii="Sylfaen" w:eastAsia="Times New Roman" w:hAnsi="Sylfaen" w:cs="Times New Roman"/>
          <w:lang w:val="ka-GE"/>
        </w:rPr>
        <w:t>;</w:t>
      </w:r>
    </w:p>
    <w:p w14:paraId="6AA17587" w14:textId="77777777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ბ</w:t>
      </w:r>
      <w:r w:rsidRPr="00F72CA2">
        <w:rPr>
          <w:rFonts w:ascii="Sylfaen" w:eastAsia="Times New Roman" w:hAnsi="Sylfaen" w:cs="Times New Roman"/>
          <w:lang w:val="ka-GE"/>
        </w:rPr>
        <w:t xml:space="preserve">) </w:t>
      </w:r>
      <w:r w:rsidRPr="00F72CA2">
        <w:rPr>
          <w:rFonts w:ascii="Sylfaen" w:eastAsia="Times New Roman" w:hAnsi="Sylfaen" w:cs="Sylfaen"/>
          <w:lang w:val="ka-GE"/>
        </w:rPr>
        <w:t>ორგანიზებული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ჯგუფის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მიერ</w:t>
      </w:r>
      <w:r w:rsidRPr="00F72CA2">
        <w:rPr>
          <w:rFonts w:ascii="Sylfaen" w:eastAsia="Times New Roman" w:hAnsi="Sylfaen" w:cs="Times New Roman"/>
          <w:lang w:val="ka-GE"/>
        </w:rPr>
        <w:t>, –</w:t>
      </w:r>
    </w:p>
    <w:p w14:paraId="4F26BF51" w14:textId="4D3A9C68" w:rsidR="004075C3" w:rsidRPr="00F72CA2" w:rsidRDefault="004075C3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72CA2">
        <w:rPr>
          <w:rFonts w:ascii="Sylfaen" w:eastAsia="Times New Roman" w:hAnsi="Sylfaen" w:cs="Sylfaen"/>
          <w:lang w:val="ka-GE"/>
        </w:rPr>
        <w:t>ისჯება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თავისუფლების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აღკვეთით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ვადით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del w:id="10" w:author="Gvantsa Gurgenidze" w:date="2021-03-15T15:07:00Z">
        <w:r w:rsidRPr="00F72CA2" w:rsidDel="007B7734">
          <w:rPr>
            <w:rFonts w:ascii="Sylfaen" w:eastAsia="Times New Roman" w:hAnsi="Sylfaen" w:cs="Sylfaen"/>
            <w:lang w:val="ka-GE"/>
          </w:rPr>
          <w:delText>რვიდან</w:delText>
        </w:r>
        <w:r w:rsidRPr="00F72CA2" w:rsidDel="007B7734">
          <w:rPr>
            <w:rFonts w:ascii="Sylfaen" w:eastAsia="Times New Roman" w:hAnsi="Sylfaen" w:cs="Times New Roman"/>
            <w:lang w:val="ka-GE"/>
          </w:rPr>
          <w:delText xml:space="preserve"> </w:delText>
        </w:r>
      </w:del>
      <w:ins w:id="11" w:author="Gvantsa Gurgenidze" w:date="2021-03-15T15:07:00Z">
        <w:r w:rsidR="007B7734" w:rsidRPr="00F72CA2">
          <w:rPr>
            <w:rFonts w:ascii="Sylfaen" w:eastAsia="Times New Roman" w:hAnsi="Sylfaen" w:cs="Sylfaen"/>
            <w:lang w:val="ka-GE"/>
          </w:rPr>
          <w:t>თოთხმეტიდან</w:t>
        </w:r>
        <w:r w:rsidR="007B7734" w:rsidRPr="00F72CA2">
          <w:rPr>
            <w:rFonts w:ascii="Sylfaen" w:eastAsia="Times New Roman" w:hAnsi="Sylfaen" w:cs="Times New Roman"/>
            <w:lang w:val="ka-GE"/>
          </w:rPr>
          <w:t xml:space="preserve"> </w:t>
        </w:r>
      </w:ins>
      <w:r w:rsidRPr="00F72CA2">
        <w:rPr>
          <w:rFonts w:ascii="Sylfaen" w:eastAsia="Times New Roman" w:hAnsi="Sylfaen" w:cs="Sylfaen"/>
          <w:lang w:val="ka-GE"/>
        </w:rPr>
        <w:t>ოც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წლამდე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ან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უვადო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თავისუფლების</w:t>
      </w:r>
      <w:r w:rsidRPr="00F72CA2">
        <w:rPr>
          <w:rFonts w:ascii="Sylfaen" w:eastAsia="Times New Roman" w:hAnsi="Sylfaen" w:cs="Times New Roman"/>
          <w:lang w:val="ka-GE"/>
        </w:rPr>
        <w:t xml:space="preserve"> </w:t>
      </w:r>
      <w:r w:rsidRPr="00F72CA2">
        <w:rPr>
          <w:rFonts w:ascii="Sylfaen" w:eastAsia="Times New Roman" w:hAnsi="Sylfaen" w:cs="Sylfaen"/>
          <w:lang w:val="ka-GE"/>
        </w:rPr>
        <w:t>აღკვეთით</w:t>
      </w:r>
      <w:r w:rsidRPr="00F72CA2">
        <w:rPr>
          <w:rFonts w:ascii="Sylfaen" w:eastAsia="Times New Roman" w:hAnsi="Sylfaen" w:cs="Times New Roman"/>
          <w:lang w:val="ka-GE"/>
        </w:rPr>
        <w:t>.</w:t>
      </w:r>
      <w:r w:rsidR="00271489" w:rsidRPr="00F72CA2">
        <w:rPr>
          <w:rFonts w:ascii="Sylfaen" w:eastAsia="Times New Roman" w:hAnsi="Sylfaen" w:cs="Times New Roman"/>
          <w:lang w:val="ka-GE"/>
        </w:rPr>
        <w:t>“.</w:t>
      </w:r>
    </w:p>
    <w:p w14:paraId="64A4F520" w14:textId="77777777" w:rsidR="00A24419" w:rsidRPr="00F72CA2" w:rsidRDefault="00A24419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14:paraId="758B1C5C" w14:textId="6B284D24" w:rsidR="00642C7A" w:rsidRPr="00F72CA2" w:rsidRDefault="00A24419" w:rsidP="008E0712">
      <w:pPr>
        <w:spacing w:after="0" w:line="276" w:lineRule="auto"/>
        <w:ind w:firstLine="360"/>
        <w:contextualSpacing/>
        <w:jc w:val="both"/>
        <w:rPr>
          <w:rFonts w:ascii="Sylfaen" w:eastAsia="Times New Roman" w:hAnsi="Sylfaen" w:cs="Times New Roman"/>
          <w:bCs/>
          <w:lang w:val="ka-GE"/>
        </w:rPr>
      </w:pPr>
      <w:del w:id="12" w:author="teona gonashvili" w:date="2021-03-16T18:06:00Z">
        <w:r w:rsidRPr="00F72CA2" w:rsidDel="008E0712">
          <w:rPr>
            <w:rFonts w:ascii="Sylfaen" w:eastAsia="Times New Roman" w:hAnsi="Sylfaen" w:cs="Times New Roman"/>
            <w:b/>
            <w:bCs/>
            <w:lang w:val="ka-GE"/>
          </w:rPr>
          <w:delText>  </w:delText>
        </w:r>
      </w:del>
      <w:bookmarkStart w:id="13" w:name="part_363"/>
      <w:r w:rsidR="00642C7A" w:rsidRPr="00F72CA2">
        <w:rPr>
          <w:rFonts w:ascii="Sylfaen" w:eastAsia="Times New Roman" w:hAnsi="Sylfaen" w:cs="Times New Roman"/>
          <w:bCs/>
          <w:lang w:val="ka-GE"/>
        </w:rPr>
        <w:t>2. 261-ე მუხლი ჩამოყალიბდეს შემდეგი რედაქციით:</w:t>
      </w:r>
    </w:p>
    <w:bookmarkEnd w:id="13"/>
    <w:p w14:paraId="5B91E8F7" w14:textId="5DC60F81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„</w:t>
      </w:r>
      <w:r w:rsidRPr="00390BB5">
        <w:rPr>
          <w:rFonts w:ascii="Sylfaen" w:eastAsia="Times New Roman" w:hAnsi="Sylfaen" w:cs="Times New Roman"/>
          <w:b/>
          <w:lang w:val="ka-GE"/>
        </w:rPr>
        <w:t>მუხლი 261. ფსიქოტროპული ნივთიერების, მისი ანალოგის ან ძლიერმოქმედი ნივთიერების უკანონო დამზადება, წარმოება, შეძენა, შენახვა, გადაზიდვა, გადაგზავნა ან გასაღება</w:t>
      </w:r>
    </w:p>
    <w:p w14:paraId="07A33010" w14:textId="2C709E09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1. ფსიქოტროპული ნივთიერების ან მისი ანალოგის უკანონო დამზადება, წარმოება, შეძენა, შენახვა, გადაზიდვა</w:t>
      </w:r>
      <w:ins w:id="14" w:author="lana canava" w:date="2021-03-16T13:01:00Z">
        <w:r>
          <w:rPr>
            <w:rFonts w:ascii="Sylfaen" w:eastAsia="Times New Roman" w:hAnsi="Sylfaen" w:cs="Times New Roman"/>
            <w:lang w:val="ka-GE"/>
          </w:rPr>
          <w:t xml:space="preserve"> ან</w:t>
        </w:r>
      </w:ins>
      <w:del w:id="15" w:author="lana canava" w:date="2021-03-16T13:01:00Z">
        <w:r w:rsidRPr="00390BB5" w:rsidDel="00390BB5">
          <w:rPr>
            <w:rFonts w:ascii="Sylfaen" w:eastAsia="Times New Roman" w:hAnsi="Sylfaen" w:cs="Times New Roman"/>
            <w:lang w:val="ka-GE"/>
          </w:rPr>
          <w:delText>,</w:delText>
        </w:r>
      </w:del>
      <w:r w:rsidRPr="00390BB5">
        <w:rPr>
          <w:rFonts w:ascii="Sylfaen" w:eastAsia="Times New Roman" w:hAnsi="Sylfaen" w:cs="Times New Roman"/>
          <w:lang w:val="ka-GE"/>
        </w:rPr>
        <w:t xml:space="preserve"> გადაგზავნა</w:t>
      </w:r>
      <w:del w:id="16" w:author="lana canava" w:date="2021-03-16T13:01:00Z">
        <w:r w:rsidRPr="00390BB5" w:rsidDel="00390BB5">
          <w:rPr>
            <w:rFonts w:ascii="Sylfaen" w:eastAsia="Times New Roman" w:hAnsi="Sylfaen" w:cs="Times New Roman"/>
            <w:lang w:val="ka-GE"/>
          </w:rPr>
          <w:delText xml:space="preserve"> ან გასაღება</w:delText>
        </w:r>
      </w:del>
      <w:r w:rsidRPr="00390BB5">
        <w:rPr>
          <w:rFonts w:ascii="Sylfaen" w:eastAsia="Times New Roman" w:hAnsi="Sylfaen" w:cs="Times New Roman"/>
          <w:lang w:val="ka-GE"/>
        </w:rPr>
        <w:t>, –</w:t>
      </w:r>
    </w:p>
    <w:p w14:paraId="7819BF32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ისჯება ჯარიმით ან გამასწორებელი სამუშაოთი ვადით ორ წლამდე ანდა თავისუფლების აღკვეთით ვადით სამ წლამდე.</w:t>
      </w:r>
    </w:p>
    <w:p w14:paraId="4BD9808D" w14:textId="3B1E3CAD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2. ძლიერმოქმედი ნივთიერების უკანონო დამზადება, წარმოება, შეძენა, შენახვა, გადაზიდვა</w:t>
      </w:r>
      <w:ins w:id="17" w:author="teona gonashvili" w:date="2021-03-16T18:04:00Z">
        <w:r w:rsidR="008E0712">
          <w:rPr>
            <w:rFonts w:ascii="Sylfaen" w:eastAsia="Times New Roman" w:hAnsi="Sylfaen" w:cs="Times New Roman"/>
            <w:lang w:val="ka-GE"/>
          </w:rPr>
          <w:t xml:space="preserve"> ან</w:t>
        </w:r>
      </w:ins>
      <w:del w:id="18" w:author="teona gonashvili" w:date="2021-03-16T18:04:00Z">
        <w:r w:rsidRPr="00390BB5" w:rsidDel="008E0712">
          <w:rPr>
            <w:rFonts w:ascii="Sylfaen" w:eastAsia="Times New Roman" w:hAnsi="Sylfaen" w:cs="Times New Roman"/>
            <w:lang w:val="ka-GE"/>
          </w:rPr>
          <w:delText>,</w:delText>
        </w:r>
      </w:del>
      <w:r w:rsidRPr="00390BB5">
        <w:rPr>
          <w:rFonts w:ascii="Sylfaen" w:eastAsia="Times New Roman" w:hAnsi="Sylfaen" w:cs="Times New Roman"/>
          <w:lang w:val="ka-GE"/>
        </w:rPr>
        <w:t xml:space="preserve"> გადაგზავნა</w:t>
      </w:r>
      <w:del w:id="19" w:author="lana canava" w:date="2021-03-16T13:01:00Z">
        <w:r w:rsidRPr="00390BB5" w:rsidDel="00390BB5">
          <w:rPr>
            <w:rFonts w:ascii="Sylfaen" w:eastAsia="Times New Roman" w:hAnsi="Sylfaen" w:cs="Times New Roman"/>
            <w:lang w:val="ka-GE"/>
          </w:rPr>
          <w:delText xml:space="preserve"> ან გასაღება</w:delText>
        </w:r>
      </w:del>
      <w:r w:rsidRPr="00390BB5">
        <w:rPr>
          <w:rFonts w:ascii="Sylfaen" w:eastAsia="Times New Roman" w:hAnsi="Sylfaen" w:cs="Times New Roman"/>
          <w:lang w:val="ka-GE"/>
        </w:rPr>
        <w:t>, –</w:t>
      </w:r>
    </w:p>
    <w:p w14:paraId="257B6921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ისჯება ჯარიმით ან გამასწორებელი სამუშაოთი ვადით ერთ წლამდე.</w:t>
      </w:r>
    </w:p>
    <w:p w14:paraId="73EB20CF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lastRenderedPageBreak/>
        <w:t>3. ამ მუხლის პირველი ან მე-2 ნაწილით გათვალისწინებული ქმედება, ჩადენილი:</w:t>
      </w:r>
    </w:p>
    <w:p w14:paraId="7B4846DB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ა) დიდი ოდენობით;</w:t>
      </w:r>
    </w:p>
    <w:p w14:paraId="25903836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ბ) წინასწარი შეთანხმებით ჯგუფის მიერ;</w:t>
      </w:r>
    </w:p>
    <w:p w14:paraId="4B50937B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გ) სამსახურებრივი მდგომარეობის გამოყენებით;</w:t>
      </w:r>
    </w:p>
    <w:p w14:paraId="6520E30D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დ) არაერთგზის;</w:t>
      </w:r>
    </w:p>
    <w:p w14:paraId="2D78B9E2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ე) იმის მიერ, ვისაც წინათ ჩადენილი აქვს ამ კოდექსის ამ თავით გათვალისწინებული რომელიმე დანაშაული, –</w:t>
      </w:r>
    </w:p>
    <w:p w14:paraId="424D9247" w14:textId="0540AA3A" w:rsidR="00390BB5" w:rsidRDefault="00390BB5" w:rsidP="00390BB5">
      <w:pPr>
        <w:spacing w:after="0" w:line="276" w:lineRule="auto"/>
        <w:contextualSpacing/>
        <w:jc w:val="both"/>
        <w:rPr>
          <w:ins w:id="20" w:author="lana canava" w:date="2021-03-16T13:02:00Z"/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ისჯება თავისუფლების აღკვეთით ვადით სამიდან შვიდ წლამდე.</w:t>
      </w:r>
    </w:p>
    <w:p w14:paraId="1CCF2C51" w14:textId="559F7CBF" w:rsidR="00390BB5" w:rsidRDefault="00390BB5" w:rsidP="00390BB5">
      <w:pPr>
        <w:spacing w:after="0" w:line="276" w:lineRule="auto"/>
        <w:contextualSpacing/>
        <w:jc w:val="both"/>
        <w:rPr>
          <w:ins w:id="21" w:author="lana canava" w:date="2021-03-16T13:04:00Z"/>
          <w:rFonts w:ascii="Sylfaen" w:eastAsia="Times New Roman" w:hAnsi="Sylfaen" w:cs="Times New Roman"/>
          <w:lang w:val="ka-GE"/>
        </w:rPr>
      </w:pPr>
      <w:ins w:id="22" w:author="lana canava" w:date="2021-03-16T13:03:00Z">
        <w:r>
          <w:rPr>
            <w:rFonts w:ascii="Sylfaen" w:eastAsia="Times New Roman" w:hAnsi="Sylfaen" w:cs="Times New Roman"/>
            <w:lang w:val="ka-GE"/>
          </w:rPr>
          <w:t xml:space="preserve">4. </w:t>
        </w:r>
        <w:r w:rsidRPr="00390BB5">
          <w:rPr>
            <w:rFonts w:ascii="Sylfaen" w:eastAsia="Times New Roman" w:hAnsi="Sylfaen" w:cs="Times New Roman"/>
            <w:lang w:val="ka-GE"/>
          </w:rPr>
          <w:t>ფსიქოტროპული ნივთიერების ან მისი ანალოგის უკანონო</w:t>
        </w:r>
        <w:r>
          <w:rPr>
            <w:rFonts w:ascii="Sylfaen" w:eastAsia="Times New Roman" w:hAnsi="Sylfaen" w:cs="Times New Roman"/>
            <w:lang w:val="ka-GE"/>
          </w:rPr>
          <w:t xml:space="preserve"> გასაღება, </w:t>
        </w:r>
      </w:ins>
      <w:ins w:id="23" w:author="teona gonashvili" w:date="2021-03-16T18:04:00Z">
        <w:r w:rsidR="008E0712" w:rsidRPr="008E0712">
          <w:rPr>
            <w:rFonts w:ascii="Sylfaen" w:eastAsia="Times New Roman" w:hAnsi="Sylfaen" w:cs="Times New Roman"/>
            <w:lang w:val="ka-GE"/>
          </w:rPr>
          <w:t>–</w:t>
        </w:r>
      </w:ins>
      <w:ins w:id="24" w:author="lana canava" w:date="2021-03-16T13:03:00Z">
        <w:del w:id="25" w:author="teona gonashvili" w:date="2021-03-16T18:04:00Z">
          <w:r w:rsidDel="008E0712">
            <w:rPr>
              <w:rFonts w:ascii="Sylfaen" w:eastAsia="Times New Roman" w:hAnsi="Sylfaen" w:cs="Times New Roman"/>
              <w:lang w:val="ka-GE"/>
            </w:rPr>
            <w:delText>-</w:delText>
          </w:r>
        </w:del>
        <w:r>
          <w:rPr>
            <w:rFonts w:ascii="Sylfaen" w:eastAsia="Times New Roman" w:hAnsi="Sylfaen" w:cs="Times New Roman"/>
            <w:lang w:val="ka-GE"/>
          </w:rPr>
          <w:t xml:space="preserve"> </w:t>
        </w:r>
      </w:ins>
    </w:p>
    <w:p w14:paraId="37E80F7F" w14:textId="29AF8C25" w:rsidR="00390BB5" w:rsidRPr="00390BB5" w:rsidRDefault="00390BB5" w:rsidP="00390BB5">
      <w:pPr>
        <w:spacing w:after="0" w:line="276" w:lineRule="auto"/>
        <w:contextualSpacing/>
        <w:jc w:val="both"/>
        <w:rPr>
          <w:ins w:id="26" w:author="lana canava" w:date="2021-03-16T13:04:00Z"/>
          <w:rFonts w:ascii="Sylfaen" w:eastAsia="Times New Roman" w:hAnsi="Sylfaen" w:cs="Times New Roman"/>
          <w:lang w:val="ka-GE"/>
        </w:rPr>
      </w:pPr>
      <w:ins w:id="27" w:author="lana canava" w:date="2021-03-16T13:04:00Z">
        <w:r w:rsidRPr="00390BB5">
          <w:rPr>
            <w:rFonts w:ascii="Sylfaen" w:eastAsia="Times New Roman" w:hAnsi="Sylfaen" w:cs="Times New Roman"/>
            <w:lang w:val="ka-GE"/>
          </w:rPr>
          <w:t xml:space="preserve">ისჯება </w:t>
        </w:r>
        <w:r>
          <w:rPr>
            <w:rFonts w:ascii="Sylfaen" w:eastAsia="Times New Roman" w:hAnsi="Sylfaen" w:cs="Times New Roman"/>
            <w:lang w:val="ka-GE"/>
          </w:rPr>
          <w:t>თავისუფლების აღკვეთით ვადით სამიდან ექვს წლამდე.</w:t>
        </w:r>
      </w:ins>
    </w:p>
    <w:p w14:paraId="3BBA6A8F" w14:textId="19FDD724" w:rsidR="00390BB5" w:rsidRDefault="00390BB5" w:rsidP="00390BB5">
      <w:pPr>
        <w:spacing w:after="0" w:line="276" w:lineRule="auto"/>
        <w:contextualSpacing/>
        <w:jc w:val="both"/>
        <w:rPr>
          <w:ins w:id="28" w:author="lana canava" w:date="2021-03-16T13:04:00Z"/>
          <w:rFonts w:ascii="Sylfaen" w:eastAsia="Times New Roman" w:hAnsi="Sylfaen" w:cs="Times New Roman"/>
          <w:lang w:val="ka-GE"/>
        </w:rPr>
      </w:pPr>
      <w:ins w:id="29" w:author="lana canava" w:date="2021-03-16T13:03:00Z">
        <w:r>
          <w:rPr>
            <w:rFonts w:ascii="Sylfaen" w:eastAsia="Times New Roman" w:hAnsi="Sylfaen" w:cs="Times New Roman"/>
            <w:lang w:val="ka-GE"/>
          </w:rPr>
          <w:t xml:space="preserve">5. </w:t>
        </w:r>
        <w:r w:rsidRPr="00390BB5">
          <w:rPr>
            <w:rFonts w:ascii="Sylfaen" w:eastAsia="Times New Roman" w:hAnsi="Sylfaen" w:cs="Times New Roman"/>
            <w:lang w:val="ka-GE"/>
          </w:rPr>
          <w:t>ძლიერმოქმედი ნივთიერების უკანონო</w:t>
        </w:r>
        <w:r>
          <w:rPr>
            <w:rFonts w:ascii="Sylfaen" w:eastAsia="Times New Roman" w:hAnsi="Sylfaen" w:cs="Times New Roman"/>
            <w:lang w:val="ka-GE"/>
          </w:rPr>
          <w:t xml:space="preserve"> გასაღება, </w:t>
        </w:r>
      </w:ins>
      <w:ins w:id="30" w:author="teona gonashvili" w:date="2021-03-16T18:04:00Z">
        <w:r w:rsidR="008E0712" w:rsidRPr="008E0712">
          <w:rPr>
            <w:rFonts w:ascii="Sylfaen" w:eastAsia="Times New Roman" w:hAnsi="Sylfaen" w:cs="Times New Roman"/>
            <w:lang w:val="ka-GE"/>
          </w:rPr>
          <w:t>–</w:t>
        </w:r>
      </w:ins>
      <w:ins w:id="31" w:author="lana canava" w:date="2021-03-16T13:03:00Z">
        <w:del w:id="32" w:author="teona gonashvili" w:date="2021-03-16T18:04:00Z">
          <w:r w:rsidDel="008E0712">
            <w:rPr>
              <w:rFonts w:ascii="Sylfaen" w:eastAsia="Times New Roman" w:hAnsi="Sylfaen" w:cs="Times New Roman"/>
              <w:lang w:val="ka-GE"/>
            </w:rPr>
            <w:delText>-</w:delText>
          </w:r>
        </w:del>
        <w:r>
          <w:rPr>
            <w:rFonts w:ascii="Sylfaen" w:eastAsia="Times New Roman" w:hAnsi="Sylfaen" w:cs="Times New Roman"/>
            <w:lang w:val="ka-GE"/>
          </w:rPr>
          <w:t xml:space="preserve"> </w:t>
        </w:r>
      </w:ins>
    </w:p>
    <w:p w14:paraId="30100DB7" w14:textId="778929EA" w:rsidR="00390BB5" w:rsidRDefault="00390BB5" w:rsidP="00390BB5">
      <w:pPr>
        <w:spacing w:after="0" w:line="276" w:lineRule="auto"/>
        <w:contextualSpacing/>
        <w:jc w:val="both"/>
        <w:rPr>
          <w:ins w:id="33" w:author="lana canava" w:date="2021-03-16T13:05:00Z"/>
          <w:rFonts w:ascii="Sylfaen" w:eastAsia="Times New Roman" w:hAnsi="Sylfaen" w:cs="Times New Roman"/>
          <w:lang w:val="ka-GE"/>
        </w:rPr>
      </w:pPr>
      <w:ins w:id="34" w:author="lana canava" w:date="2021-03-16T13:04:00Z">
        <w:r w:rsidRPr="00390BB5">
          <w:rPr>
            <w:rFonts w:ascii="Sylfaen" w:eastAsia="Times New Roman" w:hAnsi="Sylfaen" w:cs="Times New Roman"/>
            <w:lang w:val="ka-GE"/>
          </w:rPr>
          <w:t xml:space="preserve">ისჯება </w:t>
        </w:r>
        <w:r>
          <w:rPr>
            <w:rFonts w:ascii="Sylfaen" w:eastAsia="Times New Roman" w:hAnsi="Sylfaen" w:cs="Times New Roman"/>
            <w:lang w:val="ka-GE"/>
          </w:rPr>
          <w:t>თავისუფლების აღკვეთით ვადით ოთხ წლამდე.</w:t>
        </w:r>
      </w:ins>
    </w:p>
    <w:p w14:paraId="6419E26D" w14:textId="1DC83B5E" w:rsidR="00390BB5" w:rsidRDefault="00390BB5" w:rsidP="00390BB5">
      <w:pPr>
        <w:spacing w:after="0" w:line="276" w:lineRule="auto"/>
        <w:contextualSpacing/>
        <w:jc w:val="both"/>
        <w:rPr>
          <w:ins w:id="35" w:author="lana canava" w:date="2021-03-16T13:07:00Z"/>
          <w:rFonts w:ascii="Sylfaen" w:eastAsia="Times New Roman" w:hAnsi="Sylfaen" w:cs="Times New Roman"/>
          <w:lang w:val="ka-GE"/>
        </w:rPr>
      </w:pPr>
      <w:ins w:id="36" w:author="lana canava" w:date="2021-03-16T13:05:00Z">
        <w:r>
          <w:rPr>
            <w:rFonts w:ascii="Sylfaen" w:eastAsia="Times New Roman" w:hAnsi="Sylfaen" w:cs="Times New Roman"/>
            <w:lang w:val="ka-GE"/>
          </w:rPr>
          <w:t>6. ამ მუხლის მე-4 ან მე-5 ნაწილით გათვალისწინებული ქმედება, ჩადენილი:</w:t>
        </w:r>
      </w:ins>
    </w:p>
    <w:p w14:paraId="297AF84A" w14:textId="77777777" w:rsidR="005244BC" w:rsidRPr="00390BB5" w:rsidRDefault="005244BC" w:rsidP="005244BC">
      <w:pPr>
        <w:spacing w:after="0" w:line="276" w:lineRule="auto"/>
        <w:contextualSpacing/>
        <w:jc w:val="both"/>
        <w:rPr>
          <w:ins w:id="37" w:author="lana canava" w:date="2021-03-16T13:07:00Z"/>
          <w:rFonts w:ascii="Sylfaen" w:eastAsia="Times New Roman" w:hAnsi="Sylfaen" w:cs="Times New Roman"/>
          <w:lang w:val="ka-GE"/>
        </w:rPr>
      </w:pPr>
      <w:ins w:id="38" w:author="lana canava" w:date="2021-03-16T13:07:00Z">
        <w:r w:rsidRPr="00390BB5">
          <w:rPr>
            <w:rFonts w:ascii="Sylfaen" w:eastAsia="Times New Roman" w:hAnsi="Sylfaen" w:cs="Times New Roman"/>
            <w:lang w:val="ka-GE"/>
          </w:rPr>
          <w:t>ა) დიდი ოდენობით;</w:t>
        </w:r>
      </w:ins>
    </w:p>
    <w:p w14:paraId="6D93F2C4" w14:textId="77777777" w:rsidR="005244BC" w:rsidRPr="00390BB5" w:rsidRDefault="005244BC" w:rsidP="005244BC">
      <w:pPr>
        <w:spacing w:after="0" w:line="276" w:lineRule="auto"/>
        <w:contextualSpacing/>
        <w:jc w:val="both"/>
        <w:rPr>
          <w:ins w:id="39" w:author="lana canava" w:date="2021-03-16T13:07:00Z"/>
          <w:rFonts w:ascii="Sylfaen" w:eastAsia="Times New Roman" w:hAnsi="Sylfaen" w:cs="Times New Roman"/>
          <w:lang w:val="ka-GE"/>
        </w:rPr>
      </w:pPr>
      <w:ins w:id="40" w:author="lana canava" w:date="2021-03-16T13:07:00Z">
        <w:r w:rsidRPr="00390BB5">
          <w:rPr>
            <w:rFonts w:ascii="Sylfaen" w:eastAsia="Times New Roman" w:hAnsi="Sylfaen" w:cs="Times New Roman"/>
            <w:lang w:val="ka-GE"/>
          </w:rPr>
          <w:t>ბ) წინასწარი შეთანხმებით ჯგუფის მიერ;</w:t>
        </w:r>
      </w:ins>
    </w:p>
    <w:p w14:paraId="5FD538C5" w14:textId="77777777" w:rsidR="005244BC" w:rsidRPr="00390BB5" w:rsidRDefault="005244BC" w:rsidP="005244BC">
      <w:pPr>
        <w:spacing w:after="0" w:line="276" w:lineRule="auto"/>
        <w:contextualSpacing/>
        <w:jc w:val="both"/>
        <w:rPr>
          <w:ins w:id="41" w:author="lana canava" w:date="2021-03-16T13:07:00Z"/>
          <w:rFonts w:ascii="Sylfaen" w:eastAsia="Times New Roman" w:hAnsi="Sylfaen" w:cs="Times New Roman"/>
          <w:lang w:val="ka-GE"/>
        </w:rPr>
      </w:pPr>
      <w:ins w:id="42" w:author="lana canava" w:date="2021-03-16T13:07:00Z">
        <w:r w:rsidRPr="00390BB5">
          <w:rPr>
            <w:rFonts w:ascii="Sylfaen" w:eastAsia="Times New Roman" w:hAnsi="Sylfaen" w:cs="Times New Roman"/>
            <w:lang w:val="ka-GE"/>
          </w:rPr>
          <w:t>გ) სამსახურებრივი მდგომარეობის გამოყენებით;</w:t>
        </w:r>
      </w:ins>
    </w:p>
    <w:p w14:paraId="11EFC93E" w14:textId="77777777" w:rsidR="005244BC" w:rsidRPr="00390BB5" w:rsidRDefault="005244BC" w:rsidP="005244BC">
      <w:pPr>
        <w:spacing w:after="0" w:line="276" w:lineRule="auto"/>
        <w:contextualSpacing/>
        <w:jc w:val="both"/>
        <w:rPr>
          <w:ins w:id="43" w:author="lana canava" w:date="2021-03-16T13:07:00Z"/>
          <w:rFonts w:ascii="Sylfaen" w:eastAsia="Times New Roman" w:hAnsi="Sylfaen" w:cs="Times New Roman"/>
          <w:lang w:val="ka-GE"/>
        </w:rPr>
      </w:pPr>
      <w:ins w:id="44" w:author="lana canava" w:date="2021-03-16T13:07:00Z">
        <w:r w:rsidRPr="00390BB5">
          <w:rPr>
            <w:rFonts w:ascii="Sylfaen" w:eastAsia="Times New Roman" w:hAnsi="Sylfaen" w:cs="Times New Roman"/>
            <w:lang w:val="ka-GE"/>
          </w:rPr>
          <w:t>დ) არაერთგზის;</w:t>
        </w:r>
      </w:ins>
    </w:p>
    <w:p w14:paraId="370803AD" w14:textId="77777777" w:rsidR="005244BC" w:rsidRPr="00390BB5" w:rsidRDefault="005244BC" w:rsidP="005244BC">
      <w:pPr>
        <w:spacing w:after="0" w:line="276" w:lineRule="auto"/>
        <w:contextualSpacing/>
        <w:jc w:val="both"/>
        <w:rPr>
          <w:ins w:id="45" w:author="lana canava" w:date="2021-03-16T13:07:00Z"/>
          <w:rFonts w:ascii="Sylfaen" w:eastAsia="Times New Roman" w:hAnsi="Sylfaen" w:cs="Times New Roman"/>
          <w:lang w:val="ka-GE"/>
        </w:rPr>
      </w:pPr>
      <w:ins w:id="46" w:author="lana canava" w:date="2021-03-16T13:07:00Z">
        <w:r w:rsidRPr="00390BB5">
          <w:rPr>
            <w:rFonts w:ascii="Sylfaen" w:eastAsia="Times New Roman" w:hAnsi="Sylfaen" w:cs="Times New Roman"/>
            <w:lang w:val="ka-GE"/>
          </w:rPr>
          <w:t>ე) იმის მიერ, ვისაც წინათ ჩადენილი აქვს ამ კოდექსის ამ თავით გათვალისწინებული რომელიმე დანაშაული, –</w:t>
        </w:r>
      </w:ins>
    </w:p>
    <w:p w14:paraId="4981C782" w14:textId="06F69536" w:rsidR="005244BC" w:rsidRDefault="005244BC" w:rsidP="005244BC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ins w:id="47" w:author="lana canava" w:date="2021-03-16T13:07:00Z">
        <w:r w:rsidRPr="00390BB5">
          <w:rPr>
            <w:rFonts w:ascii="Sylfaen" w:eastAsia="Times New Roman" w:hAnsi="Sylfaen" w:cs="Times New Roman"/>
            <w:lang w:val="ka-GE"/>
          </w:rPr>
          <w:t xml:space="preserve">ისჯება თავისუფლების აღკვეთით ვადით </w:t>
        </w:r>
        <w:r>
          <w:rPr>
            <w:rFonts w:ascii="Sylfaen" w:eastAsia="Times New Roman" w:hAnsi="Sylfaen" w:cs="Times New Roman"/>
            <w:lang w:val="ka-GE"/>
          </w:rPr>
          <w:t>ხუთიდან ცხრა</w:t>
        </w:r>
        <w:r w:rsidRPr="00390BB5">
          <w:rPr>
            <w:rFonts w:ascii="Sylfaen" w:eastAsia="Times New Roman" w:hAnsi="Sylfaen" w:cs="Times New Roman"/>
            <w:lang w:val="ka-GE"/>
          </w:rPr>
          <w:t xml:space="preserve"> წლამდე.</w:t>
        </w:r>
      </w:ins>
    </w:p>
    <w:p w14:paraId="33658713" w14:textId="5B55E8D9" w:rsidR="00390BB5" w:rsidRPr="00390BB5" w:rsidRDefault="008E0712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ins w:id="48" w:author="teona gonashvili" w:date="2021-03-16T18:06:00Z">
        <w:r>
          <w:rPr>
            <w:rFonts w:ascii="Sylfaen" w:eastAsia="Times New Roman" w:hAnsi="Sylfaen" w:cs="Times New Roman"/>
            <w:lang w:val="ka-GE"/>
          </w:rPr>
          <w:t>7</w:t>
        </w:r>
      </w:ins>
      <w:del w:id="49" w:author="teona gonashvili" w:date="2021-03-16T18:06:00Z">
        <w:r w:rsidR="00390BB5" w:rsidRPr="00390BB5" w:rsidDel="008E0712">
          <w:rPr>
            <w:rFonts w:ascii="Sylfaen" w:eastAsia="Times New Roman" w:hAnsi="Sylfaen" w:cs="Times New Roman"/>
            <w:lang w:val="ka-GE"/>
          </w:rPr>
          <w:delText>4</w:delText>
        </w:r>
      </w:del>
      <w:r w:rsidR="00390BB5" w:rsidRPr="00390BB5">
        <w:rPr>
          <w:rFonts w:ascii="Sylfaen" w:eastAsia="Times New Roman" w:hAnsi="Sylfaen" w:cs="Times New Roman"/>
          <w:lang w:val="ka-GE"/>
        </w:rPr>
        <w:t>. ამ მუხლი</w:t>
      </w:r>
      <w:ins w:id="50" w:author="lana canava" w:date="2021-03-16T13:02:00Z">
        <w:r w:rsidR="00390BB5">
          <w:rPr>
            <w:rFonts w:ascii="Sylfaen" w:eastAsia="Times New Roman" w:hAnsi="Sylfaen" w:cs="Times New Roman"/>
            <w:lang w:val="ka-GE"/>
          </w:rPr>
          <w:t>თ</w:t>
        </w:r>
      </w:ins>
      <w:del w:id="51" w:author="lana canava" w:date="2021-03-16T13:02:00Z">
        <w:r w:rsidR="00390BB5" w:rsidRPr="00390BB5" w:rsidDel="00390BB5">
          <w:rPr>
            <w:rFonts w:ascii="Sylfaen" w:eastAsia="Times New Roman" w:hAnsi="Sylfaen" w:cs="Times New Roman"/>
            <w:lang w:val="ka-GE"/>
          </w:rPr>
          <w:delText xml:space="preserve">ს პირველი ან მე-2 ნაწილით </w:delText>
        </w:r>
      </w:del>
      <w:r w:rsidR="00390BB5" w:rsidRPr="00390BB5">
        <w:rPr>
          <w:rFonts w:ascii="Sylfaen" w:eastAsia="Times New Roman" w:hAnsi="Sylfaen" w:cs="Times New Roman"/>
          <w:lang w:val="ka-GE"/>
        </w:rPr>
        <w:t>გათვალისწინებული ქმედება, ჩადენილი:</w:t>
      </w:r>
    </w:p>
    <w:p w14:paraId="48F65E5F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ა) განსაკუთრებით დიდი ოდენობით;</w:t>
      </w:r>
    </w:p>
    <w:p w14:paraId="4A8EFD66" w14:textId="77777777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>ბ) ორგანიზებული ჯგუფის მიერ, –</w:t>
      </w:r>
    </w:p>
    <w:p w14:paraId="7F13E6C6" w14:textId="5D8FF64D" w:rsidR="00390BB5" w:rsidRP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390BB5">
        <w:rPr>
          <w:rFonts w:ascii="Sylfaen" w:eastAsia="Times New Roman" w:hAnsi="Sylfaen" w:cs="Times New Roman"/>
          <w:lang w:val="ka-GE"/>
        </w:rPr>
        <w:t xml:space="preserve">ისჯება თავისუფლების აღკვეთით ვადით </w:t>
      </w:r>
      <w:del w:id="52" w:author="lana canava" w:date="2021-03-16T13:08:00Z">
        <w:r w:rsidRPr="00390BB5" w:rsidDel="005244BC">
          <w:rPr>
            <w:rFonts w:ascii="Sylfaen" w:eastAsia="Times New Roman" w:hAnsi="Sylfaen" w:cs="Times New Roman"/>
            <w:lang w:val="ka-GE"/>
          </w:rPr>
          <w:delText xml:space="preserve">შვიდიდან თორმეტ </w:delText>
        </w:r>
      </w:del>
      <w:ins w:id="53" w:author="lana canava" w:date="2021-03-16T13:08:00Z">
        <w:r w:rsidR="005244BC">
          <w:rPr>
            <w:rFonts w:ascii="Sylfaen" w:eastAsia="Times New Roman" w:hAnsi="Sylfaen" w:cs="Times New Roman"/>
            <w:lang w:val="ka-GE"/>
          </w:rPr>
          <w:t xml:space="preserve">ათიდან თოთხმეტ </w:t>
        </w:r>
      </w:ins>
      <w:r w:rsidRPr="00390BB5">
        <w:rPr>
          <w:rFonts w:ascii="Sylfaen" w:eastAsia="Times New Roman" w:hAnsi="Sylfaen" w:cs="Times New Roman"/>
          <w:lang w:val="ka-GE"/>
        </w:rPr>
        <w:t>წლამდე.</w:t>
      </w:r>
    </w:p>
    <w:p w14:paraId="3C51CA17" w14:textId="60EF7771" w:rsidR="00390BB5" w:rsidRDefault="00390BB5" w:rsidP="00390BB5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8E0712">
        <w:rPr>
          <w:rFonts w:ascii="Sylfaen" w:eastAsia="Times New Roman" w:hAnsi="Sylfaen" w:cs="Times New Roman"/>
          <w:b/>
          <w:lang w:val="ka-GE"/>
        </w:rPr>
        <w:t>შენიშვნა:</w:t>
      </w:r>
      <w:r w:rsidRPr="00390BB5">
        <w:rPr>
          <w:rFonts w:ascii="Sylfaen" w:eastAsia="Times New Roman" w:hAnsi="Sylfaen" w:cs="Times New Roman"/>
          <w:lang w:val="ka-GE"/>
        </w:rPr>
        <w:t xml:space="preserve"> ამ მუხლით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 და ჯარიმით.</w:t>
      </w:r>
    </w:p>
    <w:p w14:paraId="0A30A610" w14:textId="075F778D" w:rsidR="00642C7A" w:rsidRPr="00F72CA2" w:rsidRDefault="00642C7A" w:rsidP="00D15B5D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14:paraId="7A79C92F" w14:textId="495174E4" w:rsidR="00642C7A" w:rsidRPr="00F72CA2" w:rsidRDefault="00642C7A" w:rsidP="00D15B5D">
      <w:pPr>
        <w:spacing w:after="0" w:line="276" w:lineRule="auto"/>
        <w:contextualSpacing/>
        <w:jc w:val="both"/>
        <w:rPr>
          <w:rFonts w:ascii="Sylfaen" w:hAnsi="Sylfaen"/>
          <w:lang w:val="ka-GE"/>
        </w:rPr>
      </w:pPr>
      <w:r w:rsidRPr="00F72CA2">
        <w:rPr>
          <w:rFonts w:ascii="Sylfaen" w:hAnsi="Sylfaen"/>
          <w:b/>
          <w:lang w:val="ka-GE"/>
        </w:rPr>
        <w:t>მუხლი 2.</w:t>
      </w:r>
      <w:r w:rsidRPr="00F72CA2">
        <w:rPr>
          <w:rFonts w:ascii="Sylfaen" w:hAnsi="Sylfaen"/>
          <w:lang w:val="ka-GE"/>
        </w:rPr>
        <w:t xml:space="preserve"> </w:t>
      </w:r>
      <w:r w:rsidR="00AC735A" w:rsidRPr="00F72CA2">
        <w:rPr>
          <w:rFonts w:ascii="Sylfaen" w:hAnsi="Sylfaen"/>
          <w:lang w:val="ka-GE"/>
        </w:rPr>
        <w:t>ეს კანონი ამოქმედდეს გამოქვეყნებისთანავე.</w:t>
      </w:r>
    </w:p>
    <w:p w14:paraId="2D28123A" w14:textId="1B024430" w:rsidR="00642C7A" w:rsidRPr="00F72CA2" w:rsidDel="004619F8" w:rsidRDefault="00642C7A" w:rsidP="00D15B5D">
      <w:pPr>
        <w:spacing w:after="0" w:line="276" w:lineRule="auto"/>
        <w:contextualSpacing/>
        <w:jc w:val="both"/>
        <w:rPr>
          <w:del w:id="54" w:author="Gvantsa Gurgenidze" w:date="2021-03-17T15:12:00Z"/>
          <w:rFonts w:ascii="Sylfaen" w:hAnsi="Sylfaen"/>
          <w:lang w:val="ka-GE"/>
        </w:rPr>
      </w:pPr>
    </w:p>
    <w:p w14:paraId="7550022D" w14:textId="0A7A90FD" w:rsidR="00642C7A" w:rsidDel="008E0712" w:rsidRDefault="00642C7A" w:rsidP="00D15B5D">
      <w:pPr>
        <w:spacing w:after="0" w:line="276" w:lineRule="auto"/>
        <w:contextualSpacing/>
        <w:jc w:val="both"/>
        <w:rPr>
          <w:del w:id="55" w:author="teona gonashvili" w:date="2021-03-16T18:09:00Z"/>
          <w:rFonts w:ascii="Sylfaen" w:hAnsi="Sylfaen"/>
          <w:lang w:val="ka-GE"/>
        </w:rPr>
      </w:pPr>
    </w:p>
    <w:p w14:paraId="14291FBE" w14:textId="77777777" w:rsidR="002377F4" w:rsidRPr="00F72CA2" w:rsidRDefault="002377F4" w:rsidP="00D15B5D">
      <w:pPr>
        <w:spacing w:after="0" w:line="276" w:lineRule="auto"/>
        <w:contextualSpacing/>
        <w:jc w:val="both"/>
        <w:rPr>
          <w:rFonts w:ascii="Sylfaen" w:hAnsi="Sylfaen"/>
          <w:lang w:val="ka-GE"/>
        </w:rPr>
      </w:pPr>
    </w:p>
    <w:p w14:paraId="747A177D" w14:textId="3A36E8FE" w:rsidR="00642C7A" w:rsidRPr="00F72CA2" w:rsidRDefault="00642C7A" w:rsidP="00D15B5D">
      <w:pPr>
        <w:spacing w:after="0" w:line="276" w:lineRule="auto"/>
        <w:contextualSpacing/>
        <w:jc w:val="center"/>
        <w:rPr>
          <w:rFonts w:ascii="Sylfaen" w:hAnsi="Sylfaen"/>
          <w:b/>
          <w:lang w:val="ka-GE"/>
        </w:rPr>
      </w:pPr>
      <w:r w:rsidRPr="00F72CA2">
        <w:rPr>
          <w:rFonts w:ascii="Sylfaen" w:hAnsi="Sylfaen"/>
          <w:b/>
          <w:lang w:val="ka-GE"/>
        </w:rPr>
        <w:t>საქართველოს პრეზიდენტი</w:t>
      </w:r>
      <w:r w:rsidRPr="00F72CA2">
        <w:rPr>
          <w:rFonts w:ascii="Sylfaen" w:hAnsi="Sylfaen"/>
          <w:b/>
          <w:lang w:val="ka-GE"/>
        </w:rPr>
        <w:tab/>
      </w:r>
      <w:r w:rsidRPr="00F72CA2">
        <w:rPr>
          <w:rFonts w:ascii="Sylfaen" w:hAnsi="Sylfaen"/>
          <w:b/>
          <w:lang w:val="ka-GE"/>
        </w:rPr>
        <w:tab/>
      </w:r>
      <w:r w:rsidR="00AC735A" w:rsidRPr="00F72CA2">
        <w:rPr>
          <w:rFonts w:ascii="Sylfaen" w:hAnsi="Sylfaen"/>
          <w:b/>
          <w:lang w:val="ka-GE"/>
        </w:rPr>
        <w:t xml:space="preserve">    </w:t>
      </w:r>
      <w:r w:rsidR="00D15B5D" w:rsidRPr="00F72CA2">
        <w:rPr>
          <w:rFonts w:ascii="Sylfaen" w:hAnsi="Sylfaen"/>
          <w:b/>
          <w:lang w:val="ka-GE"/>
        </w:rPr>
        <w:t xml:space="preserve">   </w:t>
      </w:r>
      <w:r w:rsidR="00F72CA2">
        <w:rPr>
          <w:rFonts w:ascii="Sylfaen" w:hAnsi="Sylfaen"/>
          <w:b/>
          <w:lang w:val="ka-GE"/>
        </w:rPr>
        <w:t xml:space="preserve">      </w:t>
      </w:r>
      <w:r w:rsidR="00D15B5D" w:rsidRPr="00F72CA2">
        <w:rPr>
          <w:rFonts w:ascii="Sylfaen" w:hAnsi="Sylfaen"/>
          <w:b/>
          <w:lang w:val="ka-GE"/>
        </w:rPr>
        <w:t xml:space="preserve">                       </w:t>
      </w:r>
      <w:r w:rsidR="00AC735A" w:rsidRPr="00F72CA2">
        <w:rPr>
          <w:rFonts w:ascii="Sylfaen" w:hAnsi="Sylfaen"/>
          <w:b/>
          <w:lang w:val="ka-GE"/>
        </w:rPr>
        <w:t xml:space="preserve">                          </w:t>
      </w:r>
      <w:r w:rsidRPr="00F72CA2">
        <w:rPr>
          <w:rFonts w:ascii="Sylfaen" w:hAnsi="Sylfaen"/>
          <w:b/>
          <w:lang w:val="ka-GE"/>
        </w:rPr>
        <w:t>სალომე ზურაბიშვილი</w:t>
      </w:r>
    </w:p>
    <w:sectPr w:rsidR="00642C7A" w:rsidRPr="00F72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ona gonashvili">
    <w15:presenceInfo w15:providerId="AD" w15:userId="S-1-5-21-465793525-1622201795-565672748-87068"/>
  </w15:person>
  <w15:person w15:author="Gvantsa Gurgenidze">
    <w15:presenceInfo w15:providerId="None" w15:userId="Gvantsa Gurgenidze"/>
  </w15:person>
  <w15:person w15:author="lana canava">
    <w15:presenceInfo w15:providerId="AD" w15:userId="S-1-5-21-465793525-1622201795-565672748-62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3F"/>
    <w:rsid w:val="00012C69"/>
    <w:rsid w:val="00030E43"/>
    <w:rsid w:val="00062CD3"/>
    <w:rsid w:val="000E308A"/>
    <w:rsid w:val="001448EC"/>
    <w:rsid w:val="001D0848"/>
    <w:rsid w:val="002377F4"/>
    <w:rsid w:val="0027046A"/>
    <w:rsid w:val="00271489"/>
    <w:rsid w:val="00297117"/>
    <w:rsid w:val="002B1F9F"/>
    <w:rsid w:val="002D7A97"/>
    <w:rsid w:val="002D7B28"/>
    <w:rsid w:val="00323BA4"/>
    <w:rsid w:val="0032493F"/>
    <w:rsid w:val="00390BB5"/>
    <w:rsid w:val="004075C3"/>
    <w:rsid w:val="00427E16"/>
    <w:rsid w:val="004619F8"/>
    <w:rsid w:val="004D3E9C"/>
    <w:rsid w:val="005244BC"/>
    <w:rsid w:val="00545414"/>
    <w:rsid w:val="005F4F71"/>
    <w:rsid w:val="0060354E"/>
    <w:rsid w:val="00642C7A"/>
    <w:rsid w:val="00677100"/>
    <w:rsid w:val="006E370B"/>
    <w:rsid w:val="00777FF2"/>
    <w:rsid w:val="007B7734"/>
    <w:rsid w:val="0089635F"/>
    <w:rsid w:val="008E0712"/>
    <w:rsid w:val="00926F6B"/>
    <w:rsid w:val="00A045B6"/>
    <w:rsid w:val="00A24419"/>
    <w:rsid w:val="00A461A2"/>
    <w:rsid w:val="00AA3960"/>
    <w:rsid w:val="00AA398D"/>
    <w:rsid w:val="00AC735A"/>
    <w:rsid w:val="00AF71B6"/>
    <w:rsid w:val="00B62B9F"/>
    <w:rsid w:val="00C52AEC"/>
    <w:rsid w:val="00C971C5"/>
    <w:rsid w:val="00C97927"/>
    <w:rsid w:val="00D15B5D"/>
    <w:rsid w:val="00D82EFB"/>
    <w:rsid w:val="00D97AAB"/>
    <w:rsid w:val="00DC783D"/>
    <w:rsid w:val="00DE2978"/>
    <w:rsid w:val="00DF4A5E"/>
    <w:rsid w:val="00E020D7"/>
    <w:rsid w:val="00E25404"/>
    <w:rsid w:val="00F00C45"/>
    <w:rsid w:val="00F12333"/>
    <w:rsid w:val="00F35E60"/>
    <w:rsid w:val="00F411CC"/>
    <w:rsid w:val="00F72CA2"/>
    <w:rsid w:val="00FA133F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9DD2"/>
  <w15:chartTrackingRefBased/>
  <w15:docId w15:val="{C343360A-741D-49AB-AA8A-A2729A20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3E9C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4D3E9C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E9C"/>
    <w:rPr>
      <w:rFonts w:ascii="Sylfaen" w:hAnsi="Sylfaen"/>
      <w:sz w:val="20"/>
      <w:szCs w:val="20"/>
    </w:rPr>
  </w:style>
  <w:style w:type="paragraph" w:customStyle="1" w:styleId="msonormal0">
    <w:name w:val="msonormal"/>
    <w:basedOn w:val="Normal"/>
    <w:uiPriority w:val="99"/>
    <w:rsid w:val="00F4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0E308A"/>
    <w:pPr>
      <w:spacing w:after="0" w:line="240" w:lineRule="auto"/>
      <w:ind w:firstLine="283"/>
      <w:jc w:val="both"/>
    </w:pPr>
    <w:rPr>
      <w:rFonts w:ascii="Times New Roman" w:hAnsi="Times New Roman" w:cs="Times New Roman"/>
    </w:rPr>
  </w:style>
  <w:style w:type="paragraph" w:customStyle="1" w:styleId="muxlixml">
    <w:name w:val="muxlixml"/>
    <w:basedOn w:val="Normal"/>
    <w:rsid w:val="00F4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uiPriority w:val="99"/>
    <w:rsid w:val="00F411CC"/>
    <w:pPr>
      <w:spacing w:after="0" w:line="240" w:lineRule="auto"/>
      <w:jc w:val="both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E9C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D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E9C"/>
  </w:style>
  <w:style w:type="paragraph" w:styleId="Footer">
    <w:name w:val="footer"/>
    <w:basedOn w:val="Normal"/>
    <w:link w:val="FooterChar"/>
    <w:uiPriority w:val="99"/>
    <w:semiHidden/>
    <w:unhideWhenUsed/>
    <w:rsid w:val="004D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E9C"/>
  </w:style>
  <w:style w:type="character" w:styleId="FootnoteReference">
    <w:name w:val="footnote reference"/>
    <w:basedOn w:val="DefaultParagraphFont"/>
    <w:uiPriority w:val="99"/>
    <w:semiHidden/>
    <w:unhideWhenUsed/>
    <w:rsid w:val="004D3E9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D3E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E9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D3E9C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3E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3E9C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D3E9C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9C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11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4D3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3E9C"/>
    <w:pPr>
      <w:ind w:left="720"/>
      <w:contextualSpacing/>
    </w:pPr>
  </w:style>
  <w:style w:type="paragraph" w:styleId="Revision">
    <w:name w:val="Revision"/>
    <w:uiPriority w:val="99"/>
    <w:semiHidden/>
    <w:rsid w:val="00F41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Gurgenidze</dc:creator>
  <cp:keywords/>
  <dc:description/>
  <cp:lastModifiedBy>aleksandre darakhvelidze</cp:lastModifiedBy>
  <cp:revision>2</cp:revision>
  <dcterms:created xsi:type="dcterms:W3CDTF">2021-03-18T10:44:00Z</dcterms:created>
  <dcterms:modified xsi:type="dcterms:W3CDTF">2021-03-18T10:44:00Z</dcterms:modified>
</cp:coreProperties>
</file>